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A1137" w14:textId="77777777" w:rsidR="00F0030C" w:rsidRDefault="00F0030C" w:rsidP="000A0BAC">
      <w:pPr>
        <w:pStyle w:val="Zhlav"/>
        <w:tabs>
          <w:tab w:val="clear" w:pos="4536"/>
          <w:tab w:val="clear" w:pos="9072"/>
        </w:tabs>
        <w:spacing w:line="360" w:lineRule="auto"/>
        <w:rPr>
          <w:noProof/>
        </w:rPr>
      </w:pPr>
    </w:p>
    <w:p w14:paraId="082336A9" w14:textId="77777777" w:rsidR="00F0030C" w:rsidRDefault="00F0030C" w:rsidP="000A0BAC">
      <w:pPr>
        <w:pStyle w:val="Zhlav"/>
        <w:tabs>
          <w:tab w:val="clear" w:pos="4536"/>
          <w:tab w:val="clear" w:pos="9072"/>
        </w:tabs>
        <w:spacing w:line="360" w:lineRule="auto"/>
        <w:rPr>
          <w:noProof/>
        </w:rPr>
      </w:pPr>
    </w:p>
    <w:p w14:paraId="49F4B667" w14:textId="77777777" w:rsidR="00F0030C" w:rsidRDefault="00F0030C" w:rsidP="000A0BAC">
      <w:pPr>
        <w:pStyle w:val="Zhlav"/>
        <w:tabs>
          <w:tab w:val="clear" w:pos="4536"/>
          <w:tab w:val="clear" w:pos="9072"/>
        </w:tabs>
        <w:spacing w:line="360" w:lineRule="auto"/>
        <w:rPr>
          <w:noProof/>
        </w:rPr>
      </w:pPr>
    </w:p>
    <w:p w14:paraId="4C06726C" w14:textId="77777777" w:rsidR="003F4F45" w:rsidRDefault="003F4F45" w:rsidP="000A0BAC">
      <w:pPr>
        <w:pStyle w:val="Zhlav"/>
        <w:tabs>
          <w:tab w:val="clear" w:pos="4536"/>
          <w:tab w:val="clear" w:pos="9072"/>
        </w:tabs>
        <w:spacing w:line="360" w:lineRule="auto"/>
        <w:rPr>
          <w:noProof/>
        </w:rPr>
      </w:pPr>
      <w:r>
        <w:rPr>
          <w:noProof/>
        </w:rPr>
        <w:t xml:space="preserve"> </w:t>
      </w:r>
    </w:p>
    <w:p w14:paraId="4450FB67" w14:textId="2EC4D535" w:rsidR="00944561" w:rsidRDefault="00BF400C" w:rsidP="000A0BAC">
      <w:pPr>
        <w:rPr>
          <w:b/>
          <w:bCs/>
          <w:i/>
          <w:iCs/>
          <w:sz w:val="20"/>
        </w:rPr>
      </w:pPr>
      <w:r>
        <w:rPr>
          <w:b/>
          <w:sz w:val="36"/>
          <w:szCs w:val="36"/>
        </w:rPr>
        <w:t xml:space="preserve">Mrazy </w:t>
      </w:r>
      <w:r w:rsidR="00F345DE">
        <w:rPr>
          <w:b/>
          <w:sz w:val="36"/>
          <w:szCs w:val="36"/>
        </w:rPr>
        <w:t>se blíží</w:t>
      </w:r>
      <w:r w:rsidR="00102689">
        <w:rPr>
          <w:b/>
          <w:sz w:val="36"/>
          <w:szCs w:val="36"/>
        </w:rPr>
        <w:t>.</w:t>
      </w:r>
      <w:r w:rsidR="00102689" w:rsidRPr="00F51581">
        <w:rPr>
          <w:b/>
          <w:sz w:val="36"/>
          <w:szCs w:val="36"/>
        </w:rPr>
        <w:t xml:space="preserve"> Zabezpečme vodoměry před </w:t>
      </w:r>
      <w:r>
        <w:rPr>
          <w:b/>
          <w:sz w:val="36"/>
          <w:szCs w:val="36"/>
        </w:rPr>
        <w:t>poškozením</w:t>
      </w:r>
      <w:r w:rsidR="00102689" w:rsidRPr="00F51581">
        <w:rPr>
          <w:b/>
          <w:sz w:val="36"/>
          <w:szCs w:val="36"/>
        </w:rPr>
        <w:t xml:space="preserve">! </w:t>
      </w:r>
      <w:r w:rsidR="00102689" w:rsidRPr="00F51581">
        <w:rPr>
          <w:b/>
          <w:sz w:val="36"/>
          <w:szCs w:val="36"/>
        </w:rPr>
        <w:br/>
      </w:r>
    </w:p>
    <w:p w14:paraId="4689A690" w14:textId="079258C4" w:rsidR="00102689" w:rsidRPr="00F51581" w:rsidRDefault="00102689" w:rsidP="00102689">
      <w:pPr>
        <w:autoSpaceDE w:val="0"/>
        <w:autoSpaceDN w:val="0"/>
        <w:adjustRightInd w:val="0"/>
        <w:rPr>
          <w:b/>
          <w:szCs w:val="19"/>
        </w:rPr>
      </w:pPr>
      <w:r w:rsidRPr="00F51581">
        <w:rPr>
          <w:b/>
          <w:szCs w:val="19"/>
        </w:rPr>
        <w:t xml:space="preserve">Výměna </w:t>
      </w:r>
      <w:r w:rsidR="009459F0">
        <w:rPr>
          <w:b/>
          <w:szCs w:val="19"/>
        </w:rPr>
        <w:t>poškozeného</w:t>
      </w:r>
      <w:r w:rsidRPr="00F51581">
        <w:rPr>
          <w:b/>
          <w:szCs w:val="19"/>
        </w:rPr>
        <w:t xml:space="preserve"> vodoměru se prodraží. Buďme odpovědní od prvních dnů, kdy </w:t>
      </w:r>
      <w:del w:id="0" w:author="Síbrt, Marek" w:date="2025-12-10T09:06:00Z" w16du:dateUtc="2025-12-10T08:06:00Z">
        <w:r w:rsidRPr="00F51581" w:rsidDel="004F6677">
          <w:rPr>
            <w:b/>
            <w:szCs w:val="19"/>
          </w:rPr>
          <w:delText xml:space="preserve">dorazily </w:delText>
        </w:r>
      </w:del>
      <w:ins w:id="1" w:author="Síbrt, Marek" w:date="2025-12-10T09:06:00Z" w16du:dateUtc="2025-12-10T08:06:00Z">
        <w:r w:rsidR="004F6677" w:rsidRPr="00F51581">
          <w:rPr>
            <w:b/>
            <w:szCs w:val="19"/>
          </w:rPr>
          <w:t>doraz</w:t>
        </w:r>
        <w:r w:rsidR="004F6677">
          <w:rPr>
            <w:b/>
            <w:szCs w:val="19"/>
          </w:rPr>
          <w:t>í</w:t>
        </w:r>
        <w:r w:rsidR="004F6677" w:rsidRPr="00F51581">
          <w:rPr>
            <w:b/>
            <w:szCs w:val="19"/>
          </w:rPr>
          <w:t xml:space="preserve"> </w:t>
        </w:r>
      </w:ins>
      <w:r>
        <w:rPr>
          <w:b/>
          <w:szCs w:val="19"/>
        </w:rPr>
        <w:t xml:space="preserve">noční a ranní </w:t>
      </w:r>
      <w:r w:rsidRPr="00F51581">
        <w:rPr>
          <w:b/>
          <w:szCs w:val="19"/>
        </w:rPr>
        <w:t>mrazy</w:t>
      </w:r>
      <w:r w:rsidR="00CC077A">
        <w:rPr>
          <w:b/>
          <w:szCs w:val="19"/>
        </w:rPr>
        <w:t>. P</w:t>
      </w:r>
      <w:r w:rsidRPr="00F51581">
        <w:rPr>
          <w:b/>
          <w:szCs w:val="19"/>
        </w:rPr>
        <w:t>roveďme potřebná opatření!</w:t>
      </w:r>
    </w:p>
    <w:p w14:paraId="29C7B290" w14:textId="77777777" w:rsidR="00102689" w:rsidRPr="00F51581" w:rsidRDefault="00102689" w:rsidP="00102689">
      <w:pPr>
        <w:rPr>
          <w:b/>
          <w:szCs w:val="19"/>
        </w:rPr>
      </w:pPr>
    </w:p>
    <w:p w14:paraId="32A99605" w14:textId="4FFB03DE" w:rsidR="001A5D7F" w:rsidRDefault="00102689" w:rsidP="00E0277B">
      <w:pPr>
        <w:autoSpaceDE w:val="0"/>
        <w:autoSpaceDN w:val="0"/>
        <w:adjustRightInd w:val="0"/>
        <w:rPr>
          <w:rFonts w:cstheme="minorHAnsi"/>
          <w:b/>
          <w:bCs/>
          <w:iCs/>
          <w:szCs w:val="19"/>
        </w:rPr>
      </w:pPr>
      <w:r w:rsidRPr="00102689">
        <w:rPr>
          <w:rFonts w:cstheme="minorHAnsi"/>
          <w:b/>
          <w:bCs/>
          <w:iCs/>
          <w:szCs w:val="19"/>
        </w:rPr>
        <w:t xml:space="preserve">Ostrava – </w:t>
      </w:r>
      <w:r w:rsidR="00F345DE">
        <w:rPr>
          <w:rFonts w:cstheme="minorHAnsi"/>
          <w:b/>
          <w:bCs/>
          <w:iCs/>
          <w:szCs w:val="19"/>
        </w:rPr>
        <w:t>10</w:t>
      </w:r>
      <w:r w:rsidRPr="00102689">
        <w:rPr>
          <w:rFonts w:cstheme="minorHAnsi"/>
          <w:b/>
          <w:bCs/>
          <w:iCs/>
          <w:szCs w:val="19"/>
        </w:rPr>
        <w:t>.</w:t>
      </w:r>
      <w:r>
        <w:rPr>
          <w:rFonts w:cstheme="minorHAnsi"/>
          <w:b/>
          <w:bCs/>
          <w:iCs/>
          <w:szCs w:val="19"/>
        </w:rPr>
        <w:t xml:space="preserve"> </w:t>
      </w:r>
      <w:r w:rsidRPr="00102689">
        <w:rPr>
          <w:rFonts w:cstheme="minorHAnsi"/>
          <w:b/>
          <w:bCs/>
          <w:iCs/>
          <w:szCs w:val="19"/>
        </w:rPr>
        <w:t>1</w:t>
      </w:r>
      <w:r w:rsidR="00F345DE">
        <w:rPr>
          <w:rFonts w:cstheme="minorHAnsi"/>
          <w:b/>
          <w:bCs/>
          <w:iCs/>
          <w:szCs w:val="19"/>
        </w:rPr>
        <w:t>2</w:t>
      </w:r>
      <w:r w:rsidRPr="00102689">
        <w:rPr>
          <w:rFonts w:cstheme="minorHAnsi"/>
          <w:b/>
          <w:bCs/>
          <w:iCs/>
          <w:szCs w:val="19"/>
        </w:rPr>
        <w:t>. 202</w:t>
      </w:r>
      <w:r w:rsidR="00F345DE">
        <w:rPr>
          <w:rFonts w:cstheme="minorHAnsi"/>
          <w:b/>
          <w:bCs/>
          <w:iCs/>
          <w:szCs w:val="19"/>
        </w:rPr>
        <w:t>5</w:t>
      </w:r>
      <w:r w:rsidRPr="00102689">
        <w:rPr>
          <w:rFonts w:cstheme="minorHAnsi"/>
          <w:b/>
          <w:bCs/>
          <w:iCs/>
          <w:szCs w:val="19"/>
        </w:rPr>
        <w:t xml:space="preserve"> - </w:t>
      </w:r>
      <w:r w:rsidR="00E0277B" w:rsidRPr="00F51581">
        <w:rPr>
          <w:b/>
          <w:szCs w:val="19"/>
        </w:rPr>
        <w:t xml:space="preserve">Výměna </w:t>
      </w:r>
      <w:r w:rsidR="00E0277B">
        <w:rPr>
          <w:b/>
          <w:szCs w:val="19"/>
        </w:rPr>
        <w:t>poškozeného</w:t>
      </w:r>
      <w:r w:rsidR="00E0277B" w:rsidRPr="00F51581">
        <w:rPr>
          <w:b/>
          <w:szCs w:val="19"/>
        </w:rPr>
        <w:t xml:space="preserve"> vodoměru se prodraží. Buďme odpovědní od prvních dnů, kdy dorazily </w:t>
      </w:r>
      <w:r w:rsidR="00E0277B">
        <w:rPr>
          <w:b/>
          <w:szCs w:val="19"/>
        </w:rPr>
        <w:t xml:space="preserve">noční a ranní </w:t>
      </w:r>
      <w:r w:rsidR="00E0277B" w:rsidRPr="00F51581">
        <w:rPr>
          <w:b/>
          <w:szCs w:val="19"/>
        </w:rPr>
        <w:t>mrazy</w:t>
      </w:r>
      <w:r w:rsidR="00E0277B">
        <w:rPr>
          <w:b/>
          <w:szCs w:val="19"/>
        </w:rPr>
        <w:t>. P</w:t>
      </w:r>
      <w:r w:rsidR="00E0277B" w:rsidRPr="00F51581">
        <w:rPr>
          <w:b/>
          <w:szCs w:val="19"/>
        </w:rPr>
        <w:t>roveďme potřebná opatření!</w:t>
      </w:r>
      <w:r w:rsidR="00E0277B">
        <w:rPr>
          <w:b/>
          <w:szCs w:val="19"/>
        </w:rPr>
        <w:t xml:space="preserve"> </w:t>
      </w:r>
      <w:r w:rsidRPr="00102689">
        <w:rPr>
          <w:rFonts w:cstheme="minorHAnsi"/>
          <w:b/>
          <w:bCs/>
          <w:iCs/>
          <w:szCs w:val="19"/>
        </w:rPr>
        <w:t>Když klesnou venkovní teploty pod nulu, je kromě pečlivého zazimování zahrady, domu a veškerého venkovního vybavení nutné se zaměřit také na to, jak zajistit před mrazem domovní vodoměr. Zabráníme</w:t>
      </w:r>
      <w:r w:rsidR="00750267">
        <w:rPr>
          <w:rFonts w:cstheme="minorHAnsi"/>
          <w:b/>
          <w:bCs/>
          <w:iCs/>
          <w:szCs w:val="19"/>
        </w:rPr>
        <w:t xml:space="preserve"> tak</w:t>
      </w:r>
      <w:r w:rsidRPr="00102689">
        <w:rPr>
          <w:rFonts w:cstheme="minorHAnsi"/>
          <w:b/>
          <w:bCs/>
          <w:iCs/>
          <w:szCs w:val="19"/>
        </w:rPr>
        <w:t xml:space="preserve"> je</w:t>
      </w:r>
      <w:r>
        <w:rPr>
          <w:rFonts w:cstheme="minorHAnsi"/>
          <w:b/>
          <w:bCs/>
          <w:iCs/>
          <w:szCs w:val="19"/>
        </w:rPr>
        <w:t>ho</w:t>
      </w:r>
      <w:r w:rsidRPr="00102689">
        <w:rPr>
          <w:rFonts w:cstheme="minorHAnsi"/>
          <w:b/>
          <w:bCs/>
          <w:iCs/>
          <w:szCs w:val="19"/>
        </w:rPr>
        <w:t xml:space="preserve"> poškození. Tím, že tyto záležitosti nepodceníme, se vyhneme nepříjemným situacím, které mohou mít kromě našeho pohodlí a poškozeného majetku nepříjemný dopad také na peněženku.</w:t>
      </w:r>
    </w:p>
    <w:p w14:paraId="14F9A1C0" w14:textId="77777777" w:rsidR="001A5D7F" w:rsidRDefault="001A5D7F" w:rsidP="00102689">
      <w:pPr>
        <w:shd w:val="clear" w:color="auto" w:fill="FFFFFF"/>
        <w:rPr>
          <w:rFonts w:cstheme="minorHAnsi"/>
          <w:b/>
          <w:bCs/>
          <w:iCs/>
          <w:szCs w:val="19"/>
        </w:rPr>
      </w:pPr>
    </w:p>
    <w:p w14:paraId="47BF0CA1" w14:textId="6BC3A41A" w:rsidR="001A5D7F" w:rsidRPr="0041747E" w:rsidRDefault="001A5D7F" w:rsidP="001A5D7F">
      <w:pPr>
        <w:shd w:val="clear" w:color="auto" w:fill="FFFFFF"/>
        <w:spacing w:after="150"/>
        <w:rPr>
          <w:rFonts w:cstheme="minorHAnsi"/>
          <w:szCs w:val="19"/>
        </w:rPr>
      </w:pPr>
      <w:r w:rsidRPr="0041747E">
        <w:rPr>
          <w:rFonts w:cstheme="minorHAnsi"/>
          <w:szCs w:val="19"/>
        </w:rPr>
        <w:t xml:space="preserve">Během loňské zimy bylo nezbytné řešit případy poškozených vodoměrů vlivem mrazu ve </w:t>
      </w:r>
      <w:r w:rsidR="00CF58B6" w:rsidRPr="0041747E">
        <w:rPr>
          <w:rFonts w:cstheme="minorHAnsi"/>
          <w:szCs w:val="19"/>
        </w:rPr>
        <w:t xml:space="preserve">205 </w:t>
      </w:r>
      <w:r w:rsidRPr="0041747E">
        <w:rPr>
          <w:rFonts w:cstheme="minorHAnsi"/>
          <w:szCs w:val="19"/>
        </w:rPr>
        <w:t xml:space="preserve">případech. Nejméně jich bylo na </w:t>
      </w:r>
      <w:r w:rsidR="00CF58B6" w:rsidRPr="0041747E">
        <w:rPr>
          <w:rFonts w:cstheme="minorHAnsi"/>
          <w:szCs w:val="19"/>
        </w:rPr>
        <w:t xml:space="preserve">Opavsku </w:t>
      </w:r>
      <w:r w:rsidRPr="0041747E">
        <w:rPr>
          <w:rFonts w:cstheme="minorHAnsi"/>
          <w:szCs w:val="19"/>
        </w:rPr>
        <w:t>(</w:t>
      </w:r>
      <w:r w:rsidR="001E0EDB" w:rsidRPr="0041747E">
        <w:rPr>
          <w:rFonts w:cstheme="minorHAnsi"/>
          <w:szCs w:val="19"/>
        </w:rPr>
        <w:t>30</w:t>
      </w:r>
      <w:del w:id="2" w:author="Síbrt, Marek" w:date="2025-12-10T08:51:00Z" w16du:dateUtc="2025-12-10T07:51:00Z">
        <w:r w:rsidR="001E0EDB" w:rsidRPr="0041747E" w:rsidDel="0041747E">
          <w:rPr>
            <w:rFonts w:cstheme="minorHAnsi"/>
            <w:szCs w:val="19"/>
          </w:rPr>
          <w:delText xml:space="preserve"> ks</w:delText>
        </w:r>
      </w:del>
      <w:r w:rsidRPr="0041747E">
        <w:rPr>
          <w:rFonts w:cstheme="minorHAnsi"/>
          <w:szCs w:val="19"/>
        </w:rPr>
        <w:t>), nejvíce na Frýdecko-</w:t>
      </w:r>
      <w:proofErr w:type="spellStart"/>
      <w:r w:rsidRPr="0041747E">
        <w:rPr>
          <w:rFonts w:cstheme="minorHAnsi"/>
          <w:szCs w:val="19"/>
        </w:rPr>
        <w:t>Místecku</w:t>
      </w:r>
      <w:proofErr w:type="spellEnd"/>
      <w:r w:rsidRPr="0041747E">
        <w:rPr>
          <w:rFonts w:cstheme="minorHAnsi"/>
          <w:szCs w:val="19"/>
        </w:rPr>
        <w:t xml:space="preserve"> včetně </w:t>
      </w:r>
      <w:proofErr w:type="spellStart"/>
      <w:r w:rsidRPr="0041747E">
        <w:rPr>
          <w:rFonts w:cstheme="minorHAnsi"/>
          <w:szCs w:val="19"/>
        </w:rPr>
        <w:t>Třinecka</w:t>
      </w:r>
      <w:proofErr w:type="spellEnd"/>
      <w:r w:rsidRPr="0041747E">
        <w:rPr>
          <w:rFonts w:cstheme="minorHAnsi"/>
          <w:szCs w:val="19"/>
        </w:rPr>
        <w:t xml:space="preserve"> (</w:t>
      </w:r>
      <w:r w:rsidR="001E0EDB" w:rsidRPr="0041747E">
        <w:rPr>
          <w:rFonts w:cstheme="minorHAnsi"/>
          <w:szCs w:val="19"/>
        </w:rPr>
        <w:t>75</w:t>
      </w:r>
      <w:del w:id="3" w:author="Síbrt, Marek" w:date="2025-12-10T08:51:00Z" w16du:dateUtc="2025-12-10T07:51:00Z">
        <w:r w:rsidR="001E0EDB" w:rsidRPr="0041747E" w:rsidDel="0041747E">
          <w:rPr>
            <w:rFonts w:cstheme="minorHAnsi"/>
            <w:szCs w:val="19"/>
          </w:rPr>
          <w:delText xml:space="preserve"> ks</w:delText>
        </w:r>
      </w:del>
      <w:r w:rsidRPr="0041747E">
        <w:rPr>
          <w:rFonts w:cstheme="minorHAnsi"/>
          <w:szCs w:val="19"/>
        </w:rPr>
        <w:t>) a na Karvinsku (</w:t>
      </w:r>
      <w:r w:rsidR="001E0EDB" w:rsidRPr="0041747E">
        <w:rPr>
          <w:rFonts w:cstheme="minorHAnsi"/>
          <w:szCs w:val="19"/>
        </w:rPr>
        <w:t>53</w:t>
      </w:r>
      <w:del w:id="4" w:author="Síbrt, Marek" w:date="2025-12-10T08:51:00Z" w16du:dateUtc="2025-12-10T07:51:00Z">
        <w:r w:rsidR="001E0EDB" w:rsidRPr="0041747E" w:rsidDel="0041747E">
          <w:rPr>
            <w:rFonts w:cstheme="minorHAnsi"/>
            <w:szCs w:val="19"/>
          </w:rPr>
          <w:delText xml:space="preserve"> ks</w:delText>
        </w:r>
      </w:del>
      <w:r w:rsidRPr="0041747E">
        <w:rPr>
          <w:rFonts w:cstheme="minorHAnsi"/>
          <w:szCs w:val="19"/>
        </w:rPr>
        <w:t xml:space="preserve">). Meziročně se </w:t>
      </w:r>
      <w:r w:rsidR="00BF23CE" w:rsidRPr="0041747E">
        <w:rPr>
          <w:rFonts w:cstheme="minorHAnsi"/>
          <w:szCs w:val="19"/>
        </w:rPr>
        <w:t xml:space="preserve">jednalo o </w:t>
      </w:r>
      <w:del w:id="5" w:author="Síbrt, Marek" w:date="2025-12-10T08:51:00Z" w16du:dateUtc="2025-12-10T07:51:00Z">
        <w:r w:rsidR="00C80888" w:rsidRPr="0041747E" w:rsidDel="0041747E">
          <w:rPr>
            <w:rFonts w:cstheme="minorHAnsi"/>
            <w:szCs w:val="19"/>
          </w:rPr>
          <w:delText xml:space="preserve">o </w:delText>
        </w:r>
      </w:del>
      <w:r w:rsidR="00C80888" w:rsidRPr="0041747E">
        <w:rPr>
          <w:rFonts w:cstheme="minorHAnsi"/>
          <w:szCs w:val="19"/>
        </w:rPr>
        <w:t xml:space="preserve">výrazný nárůst </w:t>
      </w:r>
      <w:r w:rsidR="00BF23CE" w:rsidRPr="0041747E">
        <w:rPr>
          <w:rFonts w:cstheme="minorHAnsi"/>
          <w:szCs w:val="19"/>
        </w:rPr>
        <w:t>případů</w:t>
      </w:r>
      <w:r w:rsidRPr="0041747E">
        <w:rPr>
          <w:rFonts w:cstheme="minorHAnsi"/>
          <w:szCs w:val="19"/>
        </w:rPr>
        <w:t xml:space="preserve">, protože předchozí zimu se muselo vyměnit </w:t>
      </w:r>
      <w:r w:rsidR="00BF23CE" w:rsidRPr="0041747E">
        <w:rPr>
          <w:rFonts w:cstheme="minorHAnsi"/>
          <w:szCs w:val="19"/>
        </w:rPr>
        <w:t xml:space="preserve">104 </w:t>
      </w:r>
      <w:r w:rsidRPr="0041747E">
        <w:rPr>
          <w:rFonts w:cstheme="minorHAnsi"/>
          <w:szCs w:val="19"/>
        </w:rPr>
        <w:t>vodoměrů poničených mrazem – nejvíce jich bylo na Frýdecko-</w:t>
      </w:r>
      <w:proofErr w:type="spellStart"/>
      <w:r w:rsidRPr="0041747E">
        <w:rPr>
          <w:rFonts w:cstheme="minorHAnsi"/>
          <w:szCs w:val="19"/>
        </w:rPr>
        <w:t>Místecku</w:t>
      </w:r>
      <w:proofErr w:type="spellEnd"/>
      <w:r w:rsidRPr="0041747E">
        <w:rPr>
          <w:rFonts w:cstheme="minorHAnsi"/>
          <w:szCs w:val="19"/>
        </w:rPr>
        <w:t xml:space="preserve"> včetně </w:t>
      </w:r>
      <w:proofErr w:type="spellStart"/>
      <w:r w:rsidRPr="0041747E">
        <w:rPr>
          <w:rFonts w:cstheme="minorHAnsi"/>
          <w:szCs w:val="19"/>
        </w:rPr>
        <w:t>Třinecka</w:t>
      </w:r>
      <w:proofErr w:type="spellEnd"/>
      <w:r w:rsidRPr="0041747E">
        <w:rPr>
          <w:rFonts w:cstheme="minorHAnsi"/>
          <w:szCs w:val="19"/>
        </w:rPr>
        <w:t xml:space="preserve"> (</w:t>
      </w:r>
      <w:r w:rsidR="00355ED1" w:rsidRPr="0041747E">
        <w:rPr>
          <w:rFonts w:cstheme="minorHAnsi"/>
          <w:szCs w:val="19"/>
        </w:rPr>
        <w:t>40</w:t>
      </w:r>
      <w:del w:id="6" w:author="Síbrt, Marek" w:date="2025-12-10T08:52:00Z" w16du:dateUtc="2025-12-10T07:52:00Z">
        <w:r w:rsidR="0049298B" w:rsidRPr="0041747E" w:rsidDel="0038431A">
          <w:rPr>
            <w:rFonts w:cstheme="minorHAnsi"/>
            <w:szCs w:val="19"/>
          </w:rPr>
          <w:delText xml:space="preserve"> ks</w:delText>
        </w:r>
      </w:del>
      <w:r w:rsidRPr="0041747E">
        <w:rPr>
          <w:rFonts w:cstheme="minorHAnsi"/>
          <w:szCs w:val="19"/>
        </w:rPr>
        <w:t>), na Karvinsku</w:t>
      </w:r>
      <w:r w:rsidR="00C7437F" w:rsidRPr="0041747E">
        <w:rPr>
          <w:rFonts w:cstheme="minorHAnsi"/>
          <w:szCs w:val="19"/>
        </w:rPr>
        <w:t xml:space="preserve"> a</w:t>
      </w:r>
      <w:r w:rsidRPr="0041747E">
        <w:rPr>
          <w:rFonts w:cstheme="minorHAnsi"/>
          <w:szCs w:val="19"/>
        </w:rPr>
        <w:t xml:space="preserve"> Opavsku byl</w:t>
      </w:r>
      <w:r w:rsidR="00714827" w:rsidRPr="0041747E">
        <w:rPr>
          <w:rFonts w:cstheme="minorHAnsi"/>
          <w:szCs w:val="19"/>
        </w:rPr>
        <w:t>o těchto případů</w:t>
      </w:r>
      <w:r w:rsidRPr="0041747E">
        <w:rPr>
          <w:rFonts w:cstheme="minorHAnsi"/>
          <w:szCs w:val="19"/>
        </w:rPr>
        <w:t xml:space="preserve"> </w:t>
      </w:r>
      <w:r w:rsidR="00B35D35" w:rsidRPr="0041747E">
        <w:rPr>
          <w:rFonts w:cstheme="minorHAnsi"/>
          <w:szCs w:val="19"/>
        </w:rPr>
        <w:t>podobné množství</w:t>
      </w:r>
      <w:r w:rsidRPr="0041747E">
        <w:rPr>
          <w:rFonts w:cstheme="minorHAnsi"/>
          <w:szCs w:val="19"/>
        </w:rPr>
        <w:t xml:space="preserve"> (</w:t>
      </w:r>
      <w:r w:rsidR="00355ED1" w:rsidRPr="0041747E">
        <w:rPr>
          <w:rFonts w:cstheme="minorHAnsi"/>
          <w:szCs w:val="19"/>
        </w:rPr>
        <w:t>28</w:t>
      </w:r>
      <w:del w:id="7" w:author="Síbrt, Marek" w:date="2025-12-10T08:52:00Z" w16du:dateUtc="2025-12-10T07:52:00Z">
        <w:r w:rsidR="0049298B" w:rsidRPr="0041747E" w:rsidDel="0038431A">
          <w:rPr>
            <w:rFonts w:cstheme="minorHAnsi"/>
            <w:szCs w:val="19"/>
          </w:rPr>
          <w:delText xml:space="preserve"> ks</w:delText>
        </w:r>
        <w:r w:rsidR="00C7437F" w:rsidRPr="0041747E" w:rsidDel="0038431A">
          <w:rPr>
            <w:rFonts w:cstheme="minorHAnsi"/>
            <w:szCs w:val="19"/>
          </w:rPr>
          <w:delText>,</w:delText>
        </w:r>
      </w:del>
      <w:ins w:id="8" w:author="Síbrt, Marek" w:date="2025-12-10T08:52:00Z" w16du:dateUtc="2025-12-10T07:52:00Z">
        <w:r w:rsidR="0038431A">
          <w:rPr>
            <w:rFonts w:cstheme="minorHAnsi"/>
            <w:szCs w:val="19"/>
          </w:rPr>
          <w:t>,</w:t>
        </w:r>
      </w:ins>
      <w:r w:rsidR="00C7437F" w:rsidRPr="0041747E">
        <w:rPr>
          <w:rFonts w:cstheme="minorHAnsi"/>
          <w:szCs w:val="19"/>
        </w:rPr>
        <w:t xml:space="preserve"> </w:t>
      </w:r>
      <w:r w:rsidR="00994CE5" w:rsidRPr="0041747E">
        <w:rPr>
          <w:rFonts w:cstheme="minorHAnsi"/>
          <w:szCs w:val="19"/>
        </w:rPr>
        <w:t>23</w:t>
      </w:r>
      <w:del w:id="9" w:author="Síbrt, Marek" w:date="2025-12-10T08:52:00Z" w16du:dateUtc="2025-12-10T07:52:00Z">
        <w:r w:rsidR="0049298B" w:rsidRPr="0041747E" w:rsidDel="0038431A">
          <w:rPr>
            <w:rFonts w:cstheme="minorHAnsi"/>
            <w:szCs w:val="19"/>
          </w:rPr>
          <w:delText xml:space="preserve"> ks</w:delText>
        </w:r>
      </w:del>
      <w:r w:rsidRPr="0041747E">
        <w:rPr>
          <w:rFonts w:cstheme="minorHAnsi"/>
          <w:szCs w:val="19"/>
        </w:rPr>
        <w:t>).</w:t>
      </w:r>
      <w:r w:rsidR="00F239EC" w:rsidRPr="0041747E">
        <w:rPr>
          <w:rFonts w:cstheme="minorHAnsi"/>
          <w:szCs w:val="19"/>
        </w:rPr>
        <w:t xml:space="preserve"> </w:t>
      </w:r>
      <w:r w:rsidR="00C7437F" w:rsidRPr="0041747E">
        <w:rPr>
          <w:rFonts w:cstheme="minorHAnsi"/>
          <w:szCs w:val="19"/>
        </w:rPr>
        <w:t xml:space="preserve">Nejméně případů </w:t>
      </w:r>
      <w:r w:rsidR="00F239EC" w:rsidRPr="0041747E">
        <w:rPr>
          <w:rFonts w:cstheme="minorHAnsi"/>
          <w:szCs w:val="19"/>
        </w:rPr>
        <w:t>bylo</w:t>
      </w:r>
      <w:r w:rsidR="00C7437F" w:rsidRPr="0041747E">
        <w:rPr>
          <w:rFonts w:cstheme="minorHAnsi"/>
          <w:szCs w:val="19"/>
        </w:rPr>
        <w:t xml:space="preserve"> zaznamen</w:t>
      </w:r>
      <w:r w:rsidR="00F239EC" w:rsidRPr="0041747E">
        <w:rPr>
          <w:rFonts w:cstheme="minorHAnsi"/>
          <w:szCs w:val="19"/>
        </w:rPr>
        <w:t>áno</w:t>
      </w:r>
      <w:r w:rsidR="00C7437F" w:rsidRPr="0041747E">
        <w:rPr>
          <w:rFonts w:cstheme="minorHAnsi"/>
          <w:szCs w:val="19"/>
        </w:rPr>
        <w:t xml:space="preserve"> na Novojičínsku (</w:t>
      </w:r>
      <w:r w:rsidR="00A7018F" w:rsidRPr="0041747E">
        <w:rPr>
          <w:rFonts w:cstheme="minorHAnsi"/>
          <w:szCs w:val="19"/>
        </w:rPr>
        <w:t>13</w:t>
      </w:r>
      <w:del w:id="10" w:author="Síbrt, Marek" w:date="2025-12-10T08:52:00Z" w16du:dateUtc="2025-12-10T07:52:00Z">
        <w:r w:rsidR="0049298B" w:rsidRPr="0041747E" w:rsidDel="0038431A">
          <w:rPr>
            <w:rFonts w:cstheme="minorHAnsi"/>
            <w:szCs w:val="19"/>
          </w:rPr>
          <w:delText xml:space="preserve"> ks</w:delText>
        </w:r>
      </w:del>
      <w:r w:rsidR="00C7437F" w:rsidRPr="0041747E">
        <w:rPr>
          <w:rFonts w:cstheme="minorHAnsi"/>
          <w:szCs w:val="19"/>
        </w:rPr>
        <w:t>).</w:t>
      </w:r>
    </w:p>
    <w:p w14:paraId="6D1A0664" w14:textId="1A683562" w:rsidR="00102689" w:rsidRPr="00F51581" w:rsidRDefault="00102689" w:rsidP="00102689">
      <w:pPr>
        <w:shd w:val="clear" w:color="auto" w:fill="FFFFFF"/>
        <w:rPr>
          <w:rFonts w:cstheme="minorHAnsi"/>
          <w:bCs/>
          <w:iCs/>
          <w:szCs w:val="19"/>
        </w:rPr>
      </w:pPr>
      <w:r w:rsidRPr="00F51581">
        <w:rPr>
          <w:rFonts w:cstheme="minorHAnsi"/>
          <w:bCs/>
          <w:iCs/>
          <w:szCs w:val="19"/>
        </w:rPr>
        <w:t xml:space="preserve">Co je nutné s ohledem na zabezpečení vodoměrů podniknout, do značné míry závisí na tom, kde je dané zařízení umístěno. </w:t>
      </w:r>
      <w:r w:rsidRPr="00F51581">
        <w:rPr>
          <w:rFonts w:cstheme="minorHAnsi"/>
          <w:bCs/>
          <w:i/>
          <w:iCs/>
          <w:szCs w:val="19"/>
        </w:rPr>
        <w:t xml:space="preserve">„Pokud je vodoměr umístěný ve venkovní šachtě, je potřeba zkontrolovat spolehlivé uzavření tak, aby nedocházelo k neúměrnému prochlazování jejího vnitřního prostoru. Pokud se potrubí a vodoměr nacházejí v hloubce, kde mohou zmrznout, je potřeba zajistit poklop tepelnou izolací. Použít je možné například polystyren nebo minerální izolační vatu – </w:t>
      </w:r>
      <w:r>
        <w:rPr>
          <w:rFonts w:cstheme="minorHAnsi"/>
          <w:bCs/>
          <w:i/>
          <w:iCs/>
          <w:szCs w:val="19"/>
        </w:rPr>
        <w:t>nikoliv</w:t>
      </w:r>
      <w:r w:rsidRPr="00F51581">
        <w:rPr>
          <w:rFonts w:cstheme="minorHAnsi"/>
          <w:bCs/>
          <w:i/>
          <w:iCs/>
          <w:szCs w:val="19"/>
        </w:rPr>
        <w:t xml:space="preserve"> ale skelnou,“</w:t>
      </w:r>
      <w:r w:rsidRPr="00F51581">
        <w:rPr>
          <w:rFonts w:cstheme="minorHAnsi"/>
          <w:bCs/>
          <w:iCs/>
          <w:szCs w:val="19"/>
        </w:rPr>
        <w:t xml:space="preserve"> vysvětluje vedoucí oddělení vodovodů </w:t>
      </w:r>
      <w:proofErr w:type="spellStart"/>
      <w:r w:rsidRPr="00F51581">
        <w:rPr>
          <w:rFonts w:cstheme="minorHAnsi"/>
          <w:bCs/>
          <w:iCs/>
          <w:szCs w:val="19"/>
        </w:rPr>
        <w:t>SmVaK</w:t>
      </w:r>
      <w:proofErr w:type="spellEnd"/>
      <w:r w:rsidRPr="00F51581">
        <w:rPr>
          <w:rFonts w:cstheme="minorHAnsi"/>
          <w:bCs/>
          <w:iCs/>
          <w:szCs w:val="19"/>
        </w:rPr>
        <w:t xml:space="preserve"> Ostrava Roman Bouda. </w:t>
      </w:r>
      <w:r>
        <w:rPr>
          <w:rFonts w:cstheme="minorHAnsi"/>
          <w:bCs/>
          <w:iCs/>
          <w:szCs w:val="19"/>
        </w:rPr>
        <w:br/>
      </w:r>
    </w:p>
    <w:p w14:paraId="1A74207E" w14:textId="2D691A75" w:rsidR="00102689" w:rsidRPr="00102689" w:rsidRDefault="00102689" w:rsidP="00102689">
      <w:pPr>
        <w:shd w:val="clear" w:color="auto" w:fill="FFFFFF"/>
        <w:rPr>
          <w:rFonts w:cstheme="minorHAnsi"/>
          <w:szCs w:val="19"/>
        </w:rPr>
      </w:pPr>
      <w:r w:rsidRPr="00F51581">
        <w:rPr>
          <w:rFonts w:cstheme="minorHAnsi"/>
          <w:bCs/>
          <w:iCs/>
          <w:szCs w:val="19"/>
        </w:rPr>
        <w:t xml:space="preserve">Pokud je vodoměr umístěný uvnitř domu, chaty, chalupy nebo jiné nemovitosti, je nezbytné zabránit vystavení vnitřní instalace a vodoměru účinkům mrazu například vnější tepelnou izolací. Je potřeba také prověřit, jestli nemůže mrazivý vzduch pronikat k vodoměru například sklepním oknem, což bývá často opomíjené citlivé místo pro tento typ havárií. Teplota v daném prostoru se musí dlouhodobě pohybovat nad bodem mrazu. Potrubí vnitřních rozvodů je žádoucí obalit izolačním materiálem. </w:t>
      </w:r>
      <w:r w:rsidRPr="00F51581">
        <w:rPr>
          <w:rFonts w:cstheme="minorHAnsi"/>
          <w:bCs/>
          <w:i/>
          <w:iCs/>
          <w:szCs w:val="19"/>
        </w:rPr>
        <w:t>„Chaty a chalupy, které nejsou v průběhu zimy obývané, jsou velmi často místem, kde dochází k havarijním situacím. Vodoměr zamrzne, dojde k jeho poničení, ale důsledky v podobě vytopeného prostoru se projeví až poté, kdy mráz povolí. Lidé potom přijíždějí po zimě do svých objektů, kde je čeká nemilé a nákladné překvapení,“</w:t>
      </w:r>
      <w:r w:rsidRPr="00F51581">
        <w:rPr>
          <w:rFonts w:cstheme="minorHAnsi"/>
          <w:bCs/>
          <w:iCs/>
          <w:szCs w:val="19"/>
        </w:rPr>
        <w:t xml:space="preserve"> říká Bouda.</w:t>
      </w:r>
      <w:r>
        <w:rPr>
          <w:rFonts w:cstheme="minorHAnsi"/>
          <w:bCs/>
          <w:iCs/>
          <w:szCs w:val="19"/>
        </w:rPr>
        <w:br/>
      </w:r>
      <w:r w:rsidRPr="00F51581">
        <w:rPr>
          <w:rFonts w:cstheme="minorHAnsi"/>
          <w:bCs/>
          <w:iCs/>
          <w:szCs w:val="19"/>
        </w:rPr>
        <w:br/>
      </w:r>
      <w:r w:rsidRPr="00102689">
        <w:rPr>
          <w:rFonts w:cstheme="minorHAnsi"/>
          <w:bCs/>
          <w:iCs/>
          <w:szCs w:val="19"/>
        </w:rPr>
        <w:t xml:space="preserve">K poškození vodoměru může dojít také v případě, když se někdo snaží zamrzlou vnitřní instalaci včetně vodoměru rozmrazovat vysokou teplotou – například horkovzdušnou pistolí nebo otevřeným ohněm. Tento extrémní zásah většinou vede k tomu, že vodoměr zůstane nefunkční a je nutné ho vyměnit. </w:t>
      </w:r>
      <w:r w:rsidRPr="00102689">
        <w:rPr>
          <w:rFonts w:cstheme="minorHAnsi"/>
          <w:szCs w:val="19"/>
        </w:rPr>
        <w:t xml:space="preserve">Poškození plastových částí </w:t>
      </w:r>
      <w:r>
        <w:rPr>
          <w:rFonts w:cstheme="minorHAnsi"/>
          <w:szCs w:val="19"/>
        </w:rPr>
        <w:t>zařízení</w:t>
      </w:r>
      <w:r w:rsidRPr="00102689">
        <w:rPr>
          <w:rFonts w:cstheme="minorHAnsi"/>
          <w:szCs w:val="19"/>
        </w:rPr>
        <w:t xml:space="preserve"> vysokou teplotou je zjistitelné po jeho demontáži. Těmto rychlým a radikálním řešením se rozhodně vyhněme, přinesou vždy víc škody než užitku.</w:t>
      </w:r>
    </w:p>
    <w:p w14:paraId="740F467B" w14:textId="77777777" w:rsidR="00102689" w:rsidRPr="00F51581" w:rsidRDefault="00102689" w:rsidP="00102689">
      <w:pPr>
        <w:shd w:val="clear" w:color="auto" w:fill="FFFFFF"/>
        <w:rPr>
          <w:rFonts w:cstheme="minorHAnsi"/>
          <w:szCs w:val="19"/>
        </w:rPr>
      </w:pPr>
    </w:p>
    <w:p w14:paraId="090FCC2E" w14:textId="27E66600" w:rsidR="00102689" w:rsidRDefault="00102689" w:rsidP="00102689">
      <w:pPr>
        <w:shd w:val="clear" w:color="auto" w:fill="FFFFFF"/>
        <w:spacing w:after="150"/>
        <w:rPr>
          <w:rFonts w:cstheme="minorHAnsi"/>
          <w:szCs w:val="19"/>
        </w:rPr>
      </w:pPr>
      <w:r w:rsidRPr="00F51581">
        <w:rPr>
          <w:rFonts w:cstheme="minorHAnsi"/>
          <w:bCs/>
          <w:iCs/>
          <w:szCs w:val="19"/>
        </w:rPr>
        <w:t xml:space="preserve">Všechny vyjmenované případy poškození vodoměru mají negativní finanční dopad na zákazníka, od něhož </w:t>
      </w:r>
      <w:proofErr w:type="spellStart"/>
      <w:r w:rsidRPr="00F51581">
        <w:rPr>
          <w:rFonts w:cstheme="minorHAnsi"/>
          <w:bCs/>
          <w:iCs/>
          <w:szCs w:val="19"/>
        </w:rPr>
        <w:t>SmVaK</w:t>
      </w:r>
      <w:proofErr w:type="spellEnd"/>
      <w:r w:rsidRPr="00F51581">
        <w:rPr>
          <w:rFonts w:cstheme="minorHAnsi"/>
          <w:bCs/>
          <w:iCs/>
          <w:szCs w:val="19"/>
        </w:rPr>
        <w:t xml:space="preserve"> Ostrava následně vyžadují náhradu škody spočívající ve výměně poškozeného zařízení. Odběratelé totiž odpovídají za jeho zabezpečení. Škodná částka se odvíjí od aktuální prodejní ceny daného typu vodoměru a času potřebného pro jeho montáž. Průměrně může jít zhruba o 2 000 korun.</w:t>
      </w:r>
      <w:r w:rsidRPr="00F51581">
        <w:rPr>
          <w:rFonts w:cstheme="minorHAnsi"/>
          <w:bCs/>
          <w:iCs/>
          <w:szCs w:val="19"/>
        </w:rPr>
        <w:br/>
      </w:r>
      <w:r w:rsidRPr="00F51581">
        <w:rPr>
          <w:rFonts w:cstheme="minorHAnsi"/>
          <w:szCs w:val="19"/>
        </w:rPr>
        <w:t xml:space="preserve">Před zamrznutím je nutné chránit také vodovodní přípojku. Základním faktorem je to, aby byla dodržena takzvaná </w:t>
      </w:r>
      <w:r w:rsidRPr="00F51581">
        <w:rPr>
          <w:rFonts w:cstheme="minorHAnsi"/>
          <w:i/>
          <w:szCs w:val="19"/>
        </w:rPr>
        <w:t>nezámrzná hloubka</w:t>
      </w:r>
      <w:r w:rsidRPr="00F51581">
        <w:rPr>
          <w:rFonts w:cstheme="minorHAnsi"/>
          <w:szCs w:val="19"/>
        </w:rPr>
        <w:t>, kdy se doporučuje jako minimální krytí potrubí jeden metr, ve zpevněných plochách až 150 centimetrů. Kritickým místem jsou místa venkovních uzavíracích armatur, místa se sníženým krytím (například přechody vodních toků) nebo souběhy s potrubím dešťových kanalizací.</w:t>
      </w:r>
    </w:p>
    <w:p w14:paraId="682FAD87" w14:textId="126FC4E3" w:rsidR="00AC3630" w:rsidRPr="00DC54D9" w:rsidRDefault="00AC3630" w:rsidP="00AC3630">
      <w:pPr>
        <w:rPr>
          <w:rFonts w:cstheme="minorHAnsi"/>
          <w:szCs w:val="19"/>
        </w:rPr>
      </w:pPr>
    </w:p>
    <w:p w14:paraId="74407EF9" w14:textId="4530A91F" w:rsidR="00133038" w:rsidRDefault="00B876D6" w:rsidP="00094B48">
      <w:pPr>
        <w:jc w:val="center"/>
        <w:rPr>
          <w:sz w:val="22"/>
          <w:u w:val="single"/>
        </w:rPr>
      </w:pPr>
      <w:r>
        <w:rPr>
          <w:b/>
          <w:bCs/>
          <w:sz w:val="22"/>
          <w:u w:val="single"/>
        </w:rPr>
        <w:br w:type="page"/>
      </w:r>
      <w:r w:rsidR="00133038">
        <w:rPr>
          <w:b/>
          <w:bCs/>
          <w:sz w:val="22"/>
          <w:u w:val="single"/>
        </w:rPr>
        <w:lastRenderedPageBreak/>
        <w:t>Kontakt:</w:t>
      </w:r>
    </w:p>
    <w:p w14:paraId="6954007A" w14:textId="77777777" w:rsidR="00133038" w:rsidRDefault="00133038" w:rsidP="00950D2A">
      <w:pPr>
        <w:pStyle w:val="Zkladntext"/>
        <w:jc w:val="center"/>
        <w:rPr>
          <w:rFonts w:ascii="Arial" w:hAnsi="Arial" w:cs="Arial"/>
          <w:sz w:val="20"/>
        </w:rPr>
      </w:pPr>
      <w:r>
        <w:rPr>
          <w:rFonts w:ascii="Arial" w:hAnsi="Arial" w:cs="Arial"/>
          <w:sz w:val="20"/>
        </w:rPr>
        <w:t>Mgr. Marek Síbrt, mluvčí</w:t>
      </w:r>
    </w:p>
    <w:p w14:paraId="56A3496C" w14:textId="77777777" w:rsidR="00133038" w:rsidRDefault="00133038" w:rsidP="00950D2A">
      <w:pPr>
        <w:autoSpaceDE w:val="0"/>
        <w:autoSpaceDN w:val="0"/>
        <w:adjustRightInd w:val="0"/>
        <w:jc w:val="center"/>
        <w:rPr>
          <w:rFonts w:cs="Arial"/>
          <w:szCs w:val="17"/>
        </w:rPr>
      </w:pPr>
      <w:r>
        <w:rPr>
          <w:rFonts w:cs="Arial"/>
          <w:szCs w:val="17"/>
        </w:rPr>
        <w:t>Severomoravské vodovody a kanalizace Ostrava a.s.</w:t>
      </w:r>
    </w:p>
    <w:p w14:paraId="51448CCD" w14:textId="77777777" w:rsidR="00133038" w:rsidRPr="002F3D32" w:rsidRDefault="00133038" w:rsidP="00950D2A">
      <w:pPr>
        <w:autoSpaceDE w:val="0"/>
        <w:autoSpaceDN w:val="0"/>
        <w:adjustRightInd w:val="0"/>
        <w:jc w:val="center"/>
        <w:rPr>
          <w:rFonts w:cs="Arial"/>
          <w:szCs w:val="17"/>
        </w:rPr>
      </w:pPr>
      <w:r w:rsidRPr="002F3D32">
        <w:rPr>
          <w:rFonts w:cs="Arial"/>
          <w:szCs w:val="17"/>
        </w:rPr>
        <w:t>28. října 1235/169, Mariánské Hory, 709 00 Ostrava.</w:t>
      </w:r>
    </w:p>
    <w:p w14:paraId="4DDA62C6" w14:textId="77777777" w:rsidR="00133038" w:rsidRDefault="00133038" w:rsidP="00950D2A">
      <w:pPr>
        <w:autoSpaceDE w:val="0"/>
        <w:autoSpaceDN w:val="0"/>
        <w:adjustRightInd w:val="0"/>
        <w:jc w:val="center"/>
        <w:rPr>
          <w:rFonts w:cs="Arial"/>
          <w:szCs w:val="17"/>
        </w:rPr>
      </w:pPr>
      <w:r>
        <w:rPr>
          <w:rFonts w:cs="Arial"/>
          <w:szCs w:val="17"/>
        </w:rPr>
        <w:t>tel. 725 500 509</w:t>
      </w:r>
    </w:p>
    <w:p w14:paraId="1672957A" w14:textId="42CA36B2" w:rsidR="00A35A10" w:rsidRDefault="00133038" w:rsidP="00102689">
      <w:pPr>
        <w:autoSpaceDE w:val="0"/>
        <w:autoSpaceDN w:val="0"/>
        <w:adjustRightInd w:val="0"/>
        <w:jc w:val="center"/>
        <w:rPr>
          <w:b/>
        </w:rPr>
      </w:pPr>
      <w:r>
        <w:rPr>
          <w:rFonts w:cs="Arial"/>
          <w:szCs w:val="17"/>
        </w:rPr>
        <w:t xml:space="preserve">e-mail </w:t>
      </w:r>
      <w:hyperlink r:id="rId8" w:history="1">
        <w:r w:rsidRPr="00400944">
          <w:rPr>
            <w:rStyle w:val="Hypertextovodkaz"/>
            <w:rFonts w:cs="Arial"/>
            <w:szCs w:val="17"/>
          </w:rPr>
          <w:t>marek.sibrt@smvak.cz</w:t>
        </w:r>
      </w:hyperlink>
      <w:r>
        <w:rPr>
          <w:rFonts w:cs="Arial"/>
          <w:szCs w:val="17"/>
        </w:rPr>
        <w:t xml:space="preserve"> </w:t>
      </w:r>
      <w:r>
        <w:rPr>
          <w:rFonts w:cs="Arial"/>
          <w:szCs w:val="17"/>
        </w:rPr>
        <w:br/>
      </w:r>
      <w:hyperlink r:id="rId9" w:history="1">
        <w:r w:rsidRPr="00400944">
          <w:rPr>
            <w:rStyle w:val="Hypertextovodkaz"/>
            <w:rFonts w:cs="Arial"/>
            <w:szCs w:val="17"/>
          </w:rPr>
          <w:t>www.smvak.cz</w:t>
        </w:r>
      </w:hyperlink>
    </w:p>
    <w:sectPr w:rsidR="00A35A10" w:rsidSect="009241AF">
      <w:headerReference w:type="default" r:id="rId10"/>
      <w:headerReference w:type="first" r:id="rId11"/>
      <w:footerReference w:type="first" r:id="rId12"/>
      <w:pgSz w:w="11906" w:h="16838" w:code="9"/>
      <w:pgMar w:top="-1977" w:right="1134" w:bottom="1701" w:left="1701" w:header="851"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373E3" w14:textId="77777777" w:rsidR="001746F0" w:rsidRDefault="001746F0">
      <w:r>
        <w:separator/>
      </w:r>
    </w:p>
  </w:endnote>
  <w:endnote w:type="continuationSeparator" w:id="0">
    <w:p w14:paraId="62EF072E" w14:textId="77777777" w:rsidR="001746F0" w:rsidRDefault="0017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34F0" w14:textId="77777777" w:rsidR="003F4F45" w:rsidRDefault="003F4F45">
    <w:pPr>
      <w:pStyle w:val="Zpat"/>
      <w:tabs>
        <w:tab w:val="clear" w:pos="4536"/>
        <w:tab w:val="clear" w:pos="9072"/>
        <w:tab w:val="left" w:pos="312"/>
        <w:tab w:val="left" w:pos="1985"/>
        <w:tab w:val="left" w:pos="2438"/>
        <w:tab w:val="left" w:pos="3969"/>
        <w:tab w:val="left" w:pos="5613"/>
      </w:tabs>
      <w:rPr>
        <w:sz w:val="14"/>
        <w:szCs w:val="14"/>
      </w:rPr>
    </w:pPr>
  </w:p>
  <w:p w14:paraId="7995ACDB" w14:textId="77777777" w:rsidR="003F4F45" w:rsidRDefault="003F4F45">
    <w:pPr>
      <w:pStyle w:val="Zpat"/>
      <w:tabs>
        <w:tab w:val="clear" w:pos="4536"/>
        <w:tab w:val="clear" w:pos="9072"/>
        <w:tab w:val="left" w:pos="360"/>
        <w:tab w:val="left" w:pos="1985"/>
        <w:tab w:val="left" w:pos="2438"/>
        <w:tab w:val="left" w:pos="3969"/>
      </w:tabs>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8FE4A" w14:textId="77777777" w:rsidR="001746F0" w:rsidRDefault="001746F0">
      <w:r>
        <w:separator/>
      </w:r>
    </w:p>
  </w:footnote>
  <w:footnote w:type="continuationSeparator" w:id="0">
    <w:p w14:paraId="290C66F5" w14:textId="77777777" w:rsidR="001746F0" w:rsidRDefault="00174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D2E1" w14:textId="59DF2F89" w:rsidR="003F4F45" w:rsidRDefault="00621113">
    <w:pPr>
      <w:pStyle w:val="Zhlav"/>
    </w:pPr>
    <w:r>
      <w:rPr>
        <w:noProof/>
      </w:rPr>
      <w:drawing>
        <wp:anchor distT="0" distB="0" distL="114300" distR="114300" simplePos="0" relativeHeight="251658241" behindDoc="1" locked="0" layoutInCell="1" allowOverlap="1" wp14:anchorId="4DAFEDC7" wp14:editId="622F72E2">
          <wp:simplePos x="0" y="0"/>
          <wp:positionH relativeFrom="page">
            <wp:posOffset>5400675</wp:posOffset>
          </wp:positionH>
          <wp:positionV relativeFrom="page">
            <wp:posOffset>540385</wp:posOffset>
          </wp:positionV>
          <wp:extent cx="1440180" cy="710565"/>
          <wp:effectExtent l="0" t="0" r="7620" b="0"/>
          <wp:wrapNone/>
          <wp:docPr id="3" name="obrázek 3" descr="logo%20SmV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0SmV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71056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A84E" w14:textId="77777777" w:rsidR="003F4F45" w:rsidRDefault="003F4F45">
    <w:pPr>
      <w:pStyle w:val="Zhlav"/>
    </w:pPr>
  </w:p>
  <w:p w14:paraId="1CEE7DF2" w14:textId="77777777" w:rsidR="003F4F45" w:rsidRDefault="003F4F45">
    <w:pPr>
      <w:pStyle w:val="Zhlav"/>
    </w:pPr>
  </w:p>
  <w:p w14:paraId="04627CF1" w14:textId="77777777" w:rsidR="003F4F45" w:rsidRDefault="003F4F45">
    <w:pPr>
      <w:pStyle w:val="Zhlav"/>
    </w:pPr>
    <w:r>
      <w:rPr>
        <w:sz w:val="36"/>
      </w:rPr>
      <w:t>TISKOVÁ ZPRÁVA</w:t>
    </w:r>
  </w:p>
  <w:p w14:paraId="515FDCBA" w14:textId="77777777" w:rsidR="003F4F45" w:rsidRDefault="003F4F45">
    <w:pPr>
      <w:pStyle w:val="Zhlav"/>
    </w:pPr>
  </w:p>
  <w:p w14:paraId="65A3A7BB" w14:textId="77777777" w:rsidR="003F4F45" w:rsidRDefault="003F4F45">
    <w:pPr>
      <w:pStyle w:val="Zhlav"/>
    </w:pPr>
  </w:p>
  <w:p w14:paraId="52669ACE" w14:textId="77777777" w:rsidR="003F4F45" w:rsidRDefault="00621113">
    <w:pPr>
      <w:pStyle w:val="Zhlav"/>
    </w:pPr>
    <w:r>
      <w:rPr>
        <w:noProof/>
      </w:rPr>
      <w:drawing>
        <wp:anchor distT="0" distB="0" distL="114300" distR="114300" simplePos="0" relativeHeight="251658240" behindDoc="1" locked="0" layoutInCell="1" allowOverlap="1" wp14:anchorId="01EFA9A4" wp14:editId="624BB0FF">
          <wp:simplePos x="0" y="0"/>
          <wp:positionH relativeFrom="page">
            <wp:posOffset>5400675</wp:posOffset>
          </wp:positionH>
          <wp:positionV relativeFrom="page">
            <wp:posOffset>540385</wp:posOffset>
          </wp:positionV>
          <wp:extent cx="1440180" cy="710565"/>
          <wp:effectExtent l="0" t="0" r="7620" b="0"/>
          <wp:wrapNone/>
          <wp:docPr id="1" name="obrázek 1" descr="logo%20SmV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SmV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7105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7D14"/>
    <w:multiLevelType w:val="hybridMultilevel"/>
    <w:tmpl w:val="1B14590C"/>
    <w:lvl w:ilvl="0" w:tplc="04050001">
      <w:start w:val="16"/>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B117473"/>
    <w:multiLevelType w:val="hybridMultilevel"/>
    <w:tmpl w:val="5ADC10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5101101"/>
    <w:multiLevelType w:val="hybridMultilevel"/>
    <w:tmpl w:val="2E5AAD82"/>
    <w:lvl w:ilvl="0" w:tplc="3418FC06">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8903324"/>
    <w:multiLevelType w:val="hybridMultilevel"/>
    <w:tmpl w:val="F5DCB988"/>
    <w:lvl w:ilvl="0" w:tplc="11F6775E">
      <w:start w:val="1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524757270">
    <w:abstractNumId w:val="1"/>
  </w:num>
  <w:num w:numId="2" w16cid:durableId="1423724635">
    <w:abstractNumId w:val="3"/>
  </w:num>
  <w:num w:numId="3" w16cid:durableId="727650602">
    <w:abstractNumId w:val="0"/>
  </w:num>
  <w:num w:numId="4" w16cid:durableId="91647412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íbrt, Marek">
    <w15:presenceInfo w15:providerId="AD" w15:userId="S::Marek.Sibrt@smvak.cz::fd4cab80-56f7-4239-a4f4-87af1dc114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ABA"/>
    <w:rsid w:val="000041BC"/>
    <w:rsid w:val="00005BA0"/>
    <w:rsid w:val="00016091"/>
    <w:rsid w:val="00043349"/>
    <w:rsid w:val="000528AD"/>
    <w:rsid w:val="00052E54"/>
    <w:rsid w:val="00057128"/>
    <w:rsid w:val="00057202"/>
    <w:rsid w:val="000940DF"/>
    <w:rsid w:val="00094B48"/>
    <w:rsid w:val="000A0BAC"/>
    <w:rsid w:val="000B11C7"/>
    <w:rsid w:val="000B28A2"/>
    <w:rsid w:val="000C558B"/>
    <w:rsid w:val="000D0201"/>
    <w:rsid w:val="000D5557"/>
    <w:rsid w:val="000D644D"/>
    <w:rsid w:val="000E12B4"/>
    <w:rsid w:val="000E312C"/>
    <w:rsid w:val="000F4276"/>
    <w:rsid w:val="000F4594"/>
    <w:rsid w:val="00102689"/>
    <w:rsid w:val="001223CE"/>
    <w:rsid w:val="001308DC"/>
    <w:rsid w:val="00133038"/>
    <w:rsid w:val="00136054"/>
    <w:rsid w:val="001436B3"/>
    <w:rsid w:val="001452A0"/>
    <w:rsid w:val="00156492"/>
    <w:rsid w:val="00173355"/>
    <w:rsid w:val="001746F0"/>
    <w:rsid w:val="001751A0"/>
    <w:rsid w:val="001819A7"/>
    <w:rsid w:val="00182A42"/>
    <w:rsid w:val="00184BEC"/>
    <w:rsid w:val="00186FC6"/>
    <w:rsid w:val="00191B13"/>
    <w:rsid w:val="00193E7A"/>
    <w:rsid w:val="001945FE"/>
    <w:rsid w:val="0019512B"/>
    <w:rsid w:val="001A4650"/>
    <w:rsid w:val="001A5D7F"/>
    <w:rsid w:val="001A7E90"/>
    <w:rsid w:val="001B6F1A"/>
    <w:rsid w:val="001C1D47"/>
    <w:rsid w:val="001D2C6E"/>
    <w:rsid w:val="001D3C67"/>
    <w:rsid w:val="001E0EDB"/>
    <w:rsid w:val="001F370B"/>
    <w:rsid w:val="002025AE"/>
    <w:rsid w:val="002047CC"/>
    <w:rsid w:val="00206B56"/>
    <w:rsid w:val="00207EF0"/>
    <w:rsid w:val="00212B6F"/>
    <w:rsid w:val="00221ABE"/>
    <w:rsid w:val="00223D34"/>
    <w:rsid w:val="002424EC"/>
    <w:rsid w:val="00243764"/>
    <w:rsid w:val="002465A0"/>
    <w:rsid w:val="00254350"/>
    <w:rsid w:val="00255B45"/>
    <w:rsid w:val="00256D93"/>
    <w:rsid w:val="00261791"/>
    <w:rsid w:val="00283B80"/>
    <w:rsid w:val="00285946"/>
    <w:rsid w:val="002A43A0"/>
    <w:rsid w:val="002D0A7D"/>
    <w:rsid w:val="002D2857"/>
    <w:rsid w:val="002D449B"/>
    <w:rsid w:val="002D5164"/>
    <w:rsid w:val="002E2809"/>
    <w:rsid w:val="002E4B0C"/>
    <w:rsid w:val="002F3D32"/>
    <w:rsid w:val="002F3E94"/>
    <w:rsid w:val="003028E0"/>
    <w:rsid w:val="0031085A"/>
    <w:rsid w:val="00322996"/>
    <w:rsid w:val="00322FC5"/>
    <w:rsid w:val="00325D52"/>
    <w:rsid w:val="00326D00"/>
    <w:rsid w:val="00336E26"/>
    <w:rsid w:val="00341A3A"/>
    <w:rsid w:val="00355222"/>
    <w:rsid w:val="00355ED1"/>
    <w:rsid w:val="00360422"/>
    <w:rsid w:val="00365440"/>
    <w:rsid w:val="003708ED"/>
    <w:rsid w:val="0038431A"/>
    <w:rsid w:val="00395630"/>
    <w:rsid w:val="00396ABF"/>
    <w:rsid w:val="003A7193"/>
    <w:rsid w:val="003B7388"/>
    <w:rsid w:val="003D185C"/>
    <w:rsid w:val="003D410D"/>
    <w:rsid w:val="003D5739"/>
    <w:rsid w:val="003F4F45"/>
    <w:rsid w:val="004020B2"/>
    <w:rsid w:val="00403BD9"/>
    <w:rsid w:val="00413B2B"/>
    <w:rsid w:val="0041747E"/>
    <w:rsid w:val="00430EBD"/>
    <w:rsid w:val="00435869"/>
    <w:rsid w:val="0045603C"/>
    <w:rsid w:val="004727A7"/>
    <w:rsid w:val="004753D5"/>
    <w:rsid w:val="004804EC"/>
    <w:rsid w:val="0048078A"/>
    <w:rsid w:val="00480A90"/>
    <w:rsid w:val="004879DF"/>
    <w:rsid w:val="00490B80"/>
    <w:rsid w:val="0049298B"/>
    <w:rsid w:val="00497E63"/>
    <w:rsid w:val="004A170C"/>
    <w:rsid w:val="004A2216"/>
    <w:rsid w:val="004A26B0"/>
    <w:rsid w:val="004C6F34"/>
    <w:rsid w:val="004C730D"/>
    <w:rsid w:val="004D232D"/>
    <w:rsid w:val="004D2FB9"/>
    <w:rsid w:val="004F2F9A"/>
    <w:rsid w:val="004F570C"/>
    <w:rsid w:val="004F5ACD"/>
    <w:rsid w:val="004F6677"/>
    <w:rsid w:val="005023AB"/>
    <w:rsid w:val="005062C6"/>
    <w:rsid w:val="005066A5"/>
    <w:rsid w:val="00513FF0"/>
    <w:rsid w:val="0051428E"/>
    <w:rsid w:val="0051566E"/>
    <w:rsid w:val="00524321"/>
    <w:rsid w:val="00541FBD"/>
    <w:rsid w:val="00557325"/>
    <w:rsid w:val="00591FF2"/>
    <w:rsid w:val="005A12EB"/>
    <w:rsid w:val="005A55BD"/>
    <w:rsid w:val="005A64D5"/>
    <w:rsid w:val="005B3A71"/>
    <w:rsid w:val="005C414B"/>
    <w:rsid w:val="005D37BE"/>
    <w:rsid w:val="00614F78"/>
    <w:rsid w:val="00621113"/>
    <w:rsid w:val="0062182E"/>
    <w:rsid w:val="00624FA5"/>
    <w:rsid w:val="00631EFA"/>
    <w:rsid w:val="00641357"/>
    <w:rsid w:val="006512FA"/>
    <w:rsid w:val="00652FF0"/>
    <w:rsid w:val="00654629"/>
    <w:rsid w:val="00654B09"/>
    <w:rsid w:val="00656969"/>
    <w:rsid w:val="00665329"/>
    <w:rsid w:val="00671D5F"/>
    <w:rsid w:val="006832FC"/>
    <w:rsid w:val="00683909"/>
    <w:rsid w:val="00696BAC"/>
    <w:rsid w:val="006B10EC"/>
    <w:rsid w:val="006C1A94"/>
    <w:rsid w:val="006D719F"/>
    <w:rsid w:val="006E2A25"/>
    <w:rsid w:val="006E2D11"/>
    <w:rsid w:val="006E410D"/>
    <w:rsid w:val="006E53F1"/>
    <w:rsid w:val="006E7136"/>
    <w:rsid w:val="006F5DAB"/>
    <w:rsid w:val="006F6FCF"/>
    <w:rsid w:val="00700699"/>
    <w:rsid w:val="007113DF"/>
    <w:rsid w:val="00714827"/>
    <w:rsid w:val="007160D4"/>
    <w:rsid w:val="007334D4"/>
    <w:rsid w:val="00744731"/>
    <w:rsid w:val="00745CEC"/>
    <w:rsid w:val="00746489"/>
    <w:rsid w:val="00750267"/>
    <w:rsid w:val="00751E36"/>
    <w:rsid w:val="00757C41"/>
    <w:rsid w:val="007651BA"/>
    <w:rsid w:val="00767C26"/>
    <w:rsid w:val="007737E5"/>
    <w:rsid w:val="0077720E"/>
    <w:rsid w:val="007822B6"/>
    <w:rsid w:val="00782BD8"/>
    <w:rsid w:val="007877D7"/>
    <w:rsid w:val="00790DA9"/>
    <w:rsid w:val="007A4895"/>
    <w:rsid w:val="007A4B17"/>
    <w:rsid w:val="007B5AC5"/>
    <w:rsid w:val="007C6E93"/>
    <w:rsid w:val="007E6807"/>
    <w:rsid w:val="007F0087"/>
    <w:rsid w:val="007F47DB"/>
    <w:rsid w:val="008049E5"/>
    <w:rsid w:val="00805735"/>
    <w:rsid w:val="00811452"/>
    <w:rsid w:val="00811F78"/>
    <w:rsid w:val="00821820"/>
    <w:rsid w:val="0083544D"/>
    <w:rsid w:val="00835D51"/>
    <w:rsid w:val="008538F7"/>
    <w:rsid w:val="0086017B"/>
    <w:rsid w:val="00865630"/>
    <w:rsid w:val="00875A95"/>
    <w:rsid w:val="00877FD5"/>
    <w:rsid w:val="0088756E"/>
    <w:rsid w:val="008A0306"/>
    <w:rsid w:val="008C4B8F"/>
    <w:rsid w:val="008D185C"/>
    <w:rsid w:val="008E04DE"/>
    <w:rsid w:val="008E0BA8"/>
    <w:rsid w:val="008F12B2"/>
    <w:rsid w:val="00905F82"/>
    <w:rsid w:val="009241AF"/>
    <w:rsid w:val="00931409"/>
    <w:rsid w:val="00932310"/>
    <w:rsid w:val="00934383"/>
    <w:rsid w:val="00936D83"/>
    <w:rsid w:val="00943819"/>
    <w:rsid w:val="00944561"/>
    <w:rsid w:val="009459F0"/>
    <w:rsid w:val="00950D2A"/>
    <w:rsid w:val="00954680"/>
    <w:rsid w:val="00955DB7"/>
    <w:rsid w:val="00971B2A"/>
    <w:rsid w:val="009872AA"/>
    <w:rsid w:val="00994CE5"/>
    <w:rsid w:val="009A2382"/>
    <w:rsid w:val="009A46FD"/>
    <w:rsid w:val="009A75E9"/>
    <w:rsid w:val="009B48F9"/>
    <w:rsid w:val="009C2468"/>
    <w:rsid w:val="009C2F17"/>
    <w:rsid w:val="009D2674"/>
    <w:rsid w:val="009E7E4A"/>
    <w:rsid w:val="009F30FB"/>
    <w:rsid w:val="009F3597"/>
    <w:rsid w:val="009F619B"/>
    <w:rsid w:val="009F63B1"/>
    <w:rsid w:val="00A0046F"/>
    <w:rsid w:val="00A02C57"/>
    <w:rsid w:val="00A0345F"/>
    <w:rsid w:val="00A12F33"/>
    <w:rsid w:val="00A15B93"/>
    <w:rsid w:val="00A163B0"/>
    <w:rsid w:val="00A16D9B"/>
    <w:rsid w:val="00A170D0"/>
    <w:rsid w:val="00A239DF"/>
    <w:rsid w:val="00A24AD9"/>
    <w:rsid w:val="00A301FA"/>
    <w:rsid w:val="00A35A10"/>
    <w:rsid w:val="00A519D0"/>
    <w:rsid w:val="00A5265D"/>
    <w:rsid w:val="00A527DB"/>
    <w:rsid w:val="00A7018F"/>
    <w:rsid w:val="00A71F81"/>
    <w:rsid w:val="00A76E0B"/>
    <w:rsid w:val="00A8045F"/>
    <w:rsid w:val="00A82100"/>
    <w:rsid w:val="00A86CCC"/>
    <w:rsid w:val="00A918A3"/>
    <w:rsid w:val="00AA6F6E"/>
    <w:rsid w:val="00AB5887"/>
    <w:rsid w:val="00AB76D0"/>
    <w:rsid w:val="00AC3630"/>
    <w:rsid w:val="00AE5E55"/>
    <w:rsid w:val="00AE6140"/>
    <w:rsid w:val="00AE7A9F"/>
    <w:rsid w:val="00B12BF3"/>
    <w:rsid w:val="00B15EE4"/>
    <w:rsid w:val="00B219DB"/>
    <w:rsid w:val="00B22C93"/>
    <w:rsid w:val="00B254CD"/>
    <w:rsid w:val="00B34ADF"/>
    <w:rsid w:val="00B35D35"/>
    <w:rsid w:val="00B40E69"/>
    <w:rsid w:val="00B469D5"/>
    <w:rsid w:val="00B647E7"/>
    <w:rsid w:val="00B70343"/>
    <w:rsid w:val="00B77269"/>
    <w:rsid w:val="00B801E0"/>
    <w:rsid w:val="00B86743"/>
    <w:rsid w:val="00B876D6"/>
    <w:rsid w:val="00BA68B7"/>
    <w:rsid w:val="00BA78C2"/>
    <w:rsid w:val="00BB0CB0"/>
    <w:rsid w:val="00BB11B4"/>
    <w:rsid w:val="00BD38C9"/>
    <w:rsid w:val="00BD43AC"/>
    <w:rsid w:val="00BD4B71"/>
    <w:rsid w:val="00BD62DC"/>
    <w:rsid w:val="00BF13C5"/>
    <w:rsid w:val="00BF23CE"/>
    <w:rsid w:val="00BF400C"/>
    <w:rsid w:val="00BF515C"/>
    <w:rsid w:val="00BF5B32"/>
    <w:rsid w:val="00BF6808"/>
    <w:rsid w:val="00BF7327"/>
    <w:rsid w:val="00C02C61"/>
    <w:rsid w:val="00C12085"/>
    <w:rsid w:val="00C130AE"/>
    <w:rsid w:val="00C20DCD"/>
    <w:rsid w:val="00C23AF1"/>
    <w:rsid w:val="00C4218B"/>
    <w:rsid w:val="00C436CE"/>
    <w:rsid w:val="00C60F3A"/>
    <w:rsid w:val="00C620D3"/>
    <w:rsid w:val="00C7437F"/>
    <w:rsid w:val="00C76BBD"/>
    <w:rsid w:val="00C7773E"/>
    <w:rsid w:val="00C80888"/>
    <w:rsid w:val="00C80BB5"/>
    <w:rsid w:val="00C8517F"/>
    <w:rsid w:val="00C86F9A"/>
    <w:rsid w:val="00C87BFE"/>
    <w:rsid w:val="00C91216"/>
    <w:rsid w:val="00CB29BE"/>
    <w:rsid w:val="00CC077A"/>
    <w:rsid w:val="00CC35AF"/>
    <w:rsid w:val="00CD4FDA"/>
    <w:rsid w:val="00CD69E1"/>
    <w:rsid w:val="00CE203D"/>
    <w:rsid w:val="00CE3BD2"/>
    <w:rsid w:val="00CF2F6C"/>
    <w:rsid w:val="00CF3AD5"/>
    <w:rsid w:val="00CF4F60"/>
    <w:rsid w:val="00CF58B6"/>
    <w:rsid w:val="00D15F76"/>
    <w:rsid w:val="00D17E94"/>
    <w:rsid w:val="00D27B1F"/>
    <w:rsid w:val="00D33802"/>
    <w:rsid w:val="00D51BF5"/>
    <w:rsid w:val="00D51D82"/>
    <w:rsid w:val="00D52472"/>
    <w:rsid w:val="00D74D85"/>
    <w:rsid w:val="00D76A6F"/>
    <w:rsid w:val="00D82503"/>
    <w:rsid w:val="00DA6054"/>
    <w:rsid w:val="00DA636B"/>
    <w:rsid w:val="00DC34A6"/>
    <w:rsid w:val="00DC54D9"/>
    <w:rsid w:val="00DE59F5"/>
    <w:rsid w:val="00DF1645"/>
    <w:rsid w:val="00DF46AF"/>
    <w:rsid w:val="00E0277B"/>
    <w:rsid w:val="00E109E2"/>
    <w:rsid w:val="00E132AE"/>
    <w:rsid w:val="00E25696"/>
    <w:rsid w:val="00E320BF"/>
    <w:rsid w:val="00E3592C"/>
    <w:rsid w:val="00E360FC"/>
    <w:rsid w:val="00E4380F"/>
    <w:rsid w:val="00E75DF7"/>
    <w:rsid w:val="00E7759E"/>
    <w:rsid w:val="00E80962"/>
    <w:rsid w:val="00E9329E"/>
    <w:rsid w:val="00EA1BB5"/>
    <w:rsid w:val="00EB0E9D"/>
    <w:rsid w:val="00EB7DCE"/>
    <w:rsid w:val="00ED4F72"/>
    <w:rsid w:val="00EE3674"/>
    <w:rsid w:val="00EF7DCA"/>
    <w:rsid w:val="00F0030C"/>
    <w:rsid w:val="00F027FD"/>
    <w:rsid w:val="00F02ABA"/>
    <w:rsid w:val="00F07F03"/>
    <w:rsid w:val="00F14977"/>
    <w:rsid w:val="00F1695E"/>
    <w:rsid w:val="00F239EC"/>
    <w:rsid w:val="00F3453B"/>
    <w:rsid w:val="00F345DE"/>
    <w:rsid w:val="00F3493B"/>
    <w:rsid w:val="00F36652"/>
    <w:rsid w:val="00F41148"/>
    <w:rsid w:val="00F557AB"/>
    <w:rsid w:val="00F57327"/>
    <w:rsid w:val="00F65EEB"/>
    <w:rsid w:val="00F663D5"/>
    <w:rsid w:val="00F72A4F"/>
    <w:rsid w:val="00F73876"/>
    <w:rsid w:val="00F76562"/>
    <w:rsid w:val="00F8750A"/>
    <w:rsid w:val="00F93EAC"/>
    <w:rsid w:val="00F95363"/>
    <w:rsid w:val="00F95A7C"/>
    <w:rsid w:val="00FA4D26"/>
    <w:rsid w:val="00FB0EB3"/>
    <w:rsid w:val="00FB33AA"/>
    <w:rsid w:val="00FB61F6"/>
    <w:rsid w:val="00FC24CF"/>
    <w:rsid w:val="00FC6B41"/>
    <w:rsid w:val="00FD441D"/>
    <w:rsid w:val="00FE1AEB"/>
    <w:rsid w:val="00FE5F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73DE5DA6"/>
  <w15:docId w15:val="{7AA1249C-8801-4972-9117-08CD0B2E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sz w:val="19"/>
      <w:szCs w:val="24"/>
    </w:rPr>
  </w:style>
  <w:style w:type="paragraph" w:styleId="Nadpis1">
    <w:name w:val="heading 1"/>
    <w:basedOn w:val="Normln"/>
    <w:next w:val="Normln"/>
    <w:qFormat/>
    <w:pPr>
      <w:keepNext/>
      <w:spacing w:line="360" w:lineRule="auto"/>
      <w:jc w:val="center"/>
      <w:outlineLvl w:val="0"/>
    </w:pPr>
    <w:rPr>
      <w:b/>
      <w:bCs/>
      <w:i/>
      <w:iCs/>
      <w:sz w:val="20"/>
    </w:rPr>
  </w:style>
  <w:style w:type="paragraph" w:styleId="Nadpis2">
    <w:name w:val="heading 2"/>
    <w:basedOn w:val="Normln"/>
    <w:next w:val="Normln"/>
    <w:qFormat/>
    <w:pPr>
      <w:keepNext/>
      <w:jc w:val="center"/>
      <w:outlineLvl w:val="1"/>
    </w:pPr>
    <w:rPr>
      <w:b/>
      <w:bCs/>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paragraph" w:styleId="Zkladntext">
    <w:name w:val="Body Text"/>
    <w:basedOn w:val="Normln"/>
    <w:pPr>
      <w:spacing w:before="60"/>
    </w:pPr>
    <w:rPr>
      <w:rFonts w:ascii="Times New Roman" w:hAnsi="Times New Roman"/>
      <w:sz w:val="24"/>
      <w:szCs w:val="20"/>
      <w:lang w:eastAsia="en-US"/>
    </w:rPr>
  </w:style>
  <w:style w:type="character" w:customStyle="1" w:styleId="style2">
    <w:name w:val="style2"/>
    <w:basedOn w:val="Standardnpsmoodstavce"/>
    <w:rsid w:val="000C558B"/>
  </w:style>
  <w:style w:type="character" w:styleId="Hypertextovodkaz">
    <w:name w:val="Hyperlink"/>
    <w:basedOn w:val="Standardnpsmoodstavce"/>
    <w:rsid w:val="00944561"/>
    <w:rPr>
      <w:color w:val="0000FF" w:themeColor="hyperlink"/>
      <w:u w:val="single"/>
    </w:rPr>
  </w:style>
  <w:style w:type="character" w:customStyle="1" w:styleId="highlight">
    <w:name w:val="highlight"/>
    <w:basedOn w:val="Standardnpsmoodstavce"/>
    <w:rsid w:val="00631EFA"/>
  </w:style>
  <w:style w:type="paragraph" w:styleId="Odstavecseseznamem">
    <w:name w:val="List Paragraph"/>
    <w:basedOn w:val="Normln"/>
    <w:uiPriority w:val="34"/>
    <w:qFormat/>
    <w:rsid w:val="00133038"/>
    <w:pPr>
      <w:ind w:left="720"/>
    </w:pPr>
    <w:rPr>
      <w:rFonts w:ascii="Times New Roman" w:hAnsi="Times New Roman"/>
      <w:sz w:val="24"/>
    </w:rPr>
  </w:style>
  <w:style w:type="character" w:customStyle="1" w:styleId="mw-ref">
    <w:name w:val="mw-ref"/>
    <w:basedOn w:val="Standardnpsmoodstavce"/>
    <w:rsid w:val="00A16D9B"/>
  </w:style>
  <w:style w:type="character" w:styleId="Odkaznakoment">
    <w:name w:val="annotation reference"/>
    <w:basedOn w:val="Standardnpsmoodstavce"/>
    <w:semiHidden/>
    <w:unhideWhenUsed/>
    <w:rsid w:val="00F41148"/>
    <w:rPr>
      <w:sz w:val="16"/>
      <w:szCs w:val="16"/>
    </w:rPr>
  </w:style>
  <w:style w:type="paragraph" w:styleId="Textkomente">
    <w:name w:val="annotation text"/>
    <w:basedOn w:val="Normln"/>
    <w:link w:val="TextkomenteChar"/>
    <w:unhideWhenUsed/>
    <w:rsid w:val="00F41148"/>
    <w:rPr>
      <w:sz w:val="20"/>
      <w:szCs w:val="20"/>
    </w:rPr>
  </w:style>
  <w:style w:type="character" w:customStyle="1" w:styleId="TextkomenteChar">
    <w:name w:val="Text komentáře Char"/>
    <w:basedOn w:val="Standardnpsmoodstavce"/>
    <w:link w:val="Textkomente"/>
    <w:rsid w:val="00F41148"/>
    <w:rPr>
      <w:rFonts w:ascii="Arial" w:hAnsi="Arial"/>
    </w:rPr>
  </w:style>
  <w:style w:type="paragraph" w:styleId="Pedmtkomente">
    <w:name w:val="annotation subject"/>
    <w:basedOn w:val="Textkomente"/>
    <w:next w:val="Textkomente"/>
    <w:link w:val="PedmtkomenteChar"/>
    <w:semiHidden/>
    <w:unhideWhenUsed/>
    <w:rsid w:val="00F41148"/>
    <w:rPr>
      <w:b/>
      <w:bCs/>
    </w:rPr>
  </w:style>
  <w:style w:type="character" w:customStyle="1" w:styleId="PedmtkomenteChar">
    <w:name w:val="Předmět komentáře Char"/>
    <w:basedOn w:val="TextkomenteChar"/>
    <w:link w:val="Pedmtkomente"/>
    <w:semiHidden/>
    <w:rsid w:val="00F41148"/>
    <w:rPr>
      <w:rFonts w:ascii="Arial" w:hAnsi="Arial"/>
      <w:b/>
      <w:bCs/>
    </w:rPr>
  </w:style>
  <w:style w:type="paragraph" w:styleId="Revize">
    <w:name w:val="Revision"/>
    <w:hidden/>
    <w:uiPriority w:val="99"/>
    <w:semiHidden/>
    <w:rsid w:val="0051428E"/>
    <w:rPr>
      <w:rFonts w:ascii="Arial" w:hAnsi="Arial"/>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761">
      <w:bodyDiv w:val="1"/>
      <w:marLeft w:val="0"/>
      <w:marRight w:val="0"/>
      <w:marTop w:val="0"/>
      <w:marBottom w:val="0"/>
      <w:divBdr>
        <w:top w:val="none" w:sz="0" w:space="0" w:color="auto"/>
        <w:left w:val="none" w:sz="0" w:space="0" w:color="auto"/>
        <w:bottom w:val="none" w:sz="0" w:space="0" w:color="auto"/>
        <w:right w:val="none" w:sz="0" w:space="0" w:color="auto"/>
      </w:divBdr>
    </w:div>
    <w:div w:id="588000625">
      <w:bodyDiv w:val="1"/>
      <w:marLeft w:val="0"/>
      <w:marRight w:val="0"/>
      <w:marTop w:val="0"/>
      <w:marBottom w:val="0"/>
      <w:divBdr>
        <w:top w:val="none" w:sz="0" w:space="0" w:color="auto"/>
        <w:left w:val="none" w:sz="0" w:space="0" w:color="auto"/>
        <w:bottom w:val="none" w:sz="0" w:space="0" w:color="auto"/>
        <w:right w:val="none" w:sz="0" w:space="0" w:color="auto"/>
      </w:divBdr>
      <w:divsChild>
        <w:div w:id="1440107716">
          <w:marLeft w:val="0"/>
          <w:marRight w:val="0"/>
          <w:marTop w:val="0"/>
          <w:marBottom w:val="0"/>
          <w:divBdr>
            <w:top w:val="none" w:sz="0" w:space="0" w:color="auto"/>
            <w:left w:val="none" w:sz="0" w:space="0" w:color="auto"/>
            <w:bottom w:val="none" w:sz="0" w:space="0" w:color="auto"/>
            <w:right w:val="none" w:sz="0" w:space="0" w:color="auto"/>
          </w:divBdr>
        </w:div>
      </w:divsChild>
    </w:div>
    <w:div w:id="140024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sibrt@smva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mvak.cz"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rochova_E\AppData\Roaming\Microsoft\&#352;ablony\tiskov&#225;%20zpr&#225;va_aq.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9E1FC-9556-4B22-BE24-6A468380C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tisková zpráva_aq</Template>
  <TotalTime>25</TotalTime>
  <Pages>2</Pages>
  <Words>625</Words>
  <Characters>3562</Characters>
  <Application>Microsoft Office Word</Application>
  <DocSecurity>0</DocSecurity>
  <Lines>53</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Severomoravské vodovody a kanalizace Ostrava a.s.</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Špirochová Eva Mgr.</dc:creator>
  <cp:lastModifiedBy>Síbrt, Marek</cp:lastModifiedBy>
  <cp:revision>17</cp:revision>
  <cp:lastPrinted>2015-09-02T15:16:00Z</cp:lastPrinted>
  <dcterms:created xsi:type="dcterms:W3CDTF">2025-12-09T08:41:00Z</dcterms:created>
  <dcterms:modified xsi:type="dcterms:W3CDTF">2025-12-10T08:06:00Z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FooterUpdate">
    <vt:bool>true</vt:bool>
  </property>
  <property fmtid="{D5CDD505-2E9C-101B-9397-08002B2CF9AE}" pid="3" name="WCFooterVersion">
    <vt:i4>1</vt:i4>
  </property>
</Properties>
</file>